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2B175A"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от </w:t>
      </w:r>
      <w:r w:rsidR="00D81E3E">
        <w:rPr>
          <w:rFonts w:ascii="GHEA Grapalat" w:hAnsi="GHEA Grapalat"/>
          <w:i w:val="0"/>
          <w:sz w:val="24"/>
          <w:szCs w:val="24"/>
        </w:rPr>
        <w:t>0</w:t>
      </w:r>
      <w:r w:rsidR="002B175A" w:rsidRPr="002B175A">
        <w:rPr>
          <w:rFonts w:ascii="GHEA Grapalat" w:hAnsi="GHEA Grapalat"/>
          <w:i w:val="0"/>
          <w:sz w:val="24"/>
          <w:szCs w:val="24"/>
        </w:rPr>
        <w:t>6</w:t>
      </w:r>
      <w:r w:rsidR="00D81E3E" w:rsidRPr="00E27564">
        <w:rPr>
          <w:rFonts w:ascii="GHEA Grapalat" w:hAnsi="GHEA Grapalat"/>
          <w:i w:val="0"/>
          <w:sz w:val="24"/>
          <w:szCs w:val="24"/>
        </w:rPr>
        <w:t>-ого</w:t>
      </w:r>
      <w:r w:rsidR="00D81E3E" w:rsidRPr="00446719">
        <w:rPr>
          <w:rFonts w:ascii="GHEA Grapalat" w:hAnsi="GHEA Grapalat"/>
          <w:i w:val="0"/>
          <w:sz w:val="24"/>
          <w:szCs w:val="24"/>
        </w:rPr>
        <w:t xml:space="preserve"> </w:t>
      </w:r>
      <w:r w:rsidR="00D81E3E" w:rsidRPr="001502B9">
        <w:rPr>
          <w:rFonts w:ascii="GHEA Grapalat" w:hAnsi="GHEA Grapalat"/>
          <w:i w:val="0"/>
          <w:sz w:val="24"/>
          <w:szCs w:val="24"/>
        </w:rPr>
        <w:t>феврал</w:t>
      </w:r>
      <w:r w:rsidR="00D81E3E" w:rsidRPr="003F1922">
        <w:rPr>
          <w:rFonts w:ascii="GHEA Grapalat" w:hAnsi="GHEA Grapalat"/>
          <w:i w:val="0"/>
          <w:sz w:val="24"/>
          <w:szCs w:val="24"/>
        </w:rPr>
        <w:t>я</w:t>
      </w:r>
      <w:r w:rsidR="00D81E3E" w:rsidRPr="005F7F42">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B175A">
        <w:rPr>
          <w:rFonts w:ascii="GHEA Grapalat" w:hAnsi="GHEA Grapalat"/>
          <w:i w:val="0"/>
          <w:sz w:val="24"/>
          <w:szCs w:val="24"/>
        </w:rPr>
        <w:t>HAG-GHTsDzB-26/2</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16070">
        <w:rPr>
          <w:rFonts w:ascii="GHEA Grapalat" w:hAnsi="GHEA Grapalat"/>
          <w:b/>
          <w:i w:val="0"/>
          <w:sz w:val="24"/>
          <w:szCs w:val="24"/>
        </w:rPr>
        <w:t>ГНКО “</w:t>
      </w:r>
      <w:r w:rsidR="002B175A">
        <w:rPr>
          <w:rFonts w:ascii="GHEA Grapalat" w:hAnsi="GHEA Grapalat"/>
          <w:b/>
          <w:i w:val="0"/>
          <w:sz w:val="24"/>
          <w:szCs w:val="24"/>
        </w:rPr>
        <w:t>НАЦИОНАЛЬНАЯ БИБЛИОТЕКА АРМЕНИИ</w:t>
      </w:r>
      <w:r w:rsidR="00E16070" w:rsidRPr="003F1922">
        <w:rPr>
          <w:rFonts w:ascii="GHEA Grapalat" w:hAnsi="GHEA Grapalat"/>
          <w:b/>
          <w:i w:val="0"/>
          <w:sz w:val="24"/>
          <w:szCs w:val="24"/>
        </w:rPr>
        <w:t>,</w:t>
      </w:r>
      <w:r w:rsidR="00E16070" w:rsidRPr="009044F1">
        <w:rPr>
          <w:rFonts w:ascii="GHEA Grapalat" w:hAnsi="GHEA Grapalat"/>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2B175A">
        <w:rPr>
          <w:rFonts w:ascii="GHEA Grapalat" w:hAnsi="GHEA Grapalat"/>
          <w:b/>
          <w:i w:val="0"/>
          <w:sz w:val="24"/>
          <w:szCs w:val="24"/>
        </w:rPr>
        <w:t>РА, г. Ереван, Ул. Терян 72</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00A71F69" w:rsidRPr="00A71F69">
        <w:rPr>
          <w:rFonts w:ascii="GHEA Grapalat" w:hAnsi="GHEA Grapalat"/>
          <w:b/>
          <w:i w:val="0"/>
          <w:sz w:val="24"/>
          <w:szCs w:val="24"/>
        </w:rPr>
        <w:t xml:space="preserve"> </w:t>
      </w:r>
      <w:r w:rsidR="00A71F69"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2B175A" w:rsidRPr="002B175A">
        <w:rPr>
          <w:rFonts w:ascii="GHEA Grapalat" w:hAnsi="GHEA Grapalat"/>
          <w:b/>
          <w:i w:val="0"/>
          <w:spacing w:val="6"/>
          <w:sz w:val="24"/>
          <w:szCs w:val="24"/>
        </w:rPr>
        <w:t>услуги печати и доставки</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CA0060"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CA0060">
        <w:rPr>
          <w:rFonts w:ascii="GHEA Grapalat" w:hAnsi="GHEA Grapalat"/>
          <w:i w:val="0"/>
          <w:sz w:val="24"/>
          <w:szCs w:val="24"/>
        </w:rPr>
        <w:t xml:space="preserve"> </w:t>
      </w:r>
      <w:r w:rsidR="002B175A" w:rsidRPr="00CA0060">
        <w:rPr>
          <w:rFonts w:ascii="GHEA Grapalat" w:hAnsi="GHEA Grapalat"/>
          <w:i w:val="0"/>
          <w:sz w:val="24"/>
          <w:szCs w:val="24"/>
        </w:rPr>
        <w:t>РА, г. Ереван, Ул. Терян 72</w:t>
      </w:r>
      <w:r w:rsidR="000625CE" w:rsidRPr="00CA0060">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2B175A" w:rsidRPr="00CA0060">
        <w:rPr>
          <w:rFonts w:ascii="GHEA Grapalat" w:hAnsi="GHEA Grapalat"/>
          <w:i w:val="0"/>
          <w:sz w:val="24"/>
          <w:szCs w:val="24"/>
        </w:rPr>
        <w:t>11:00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2B175A">
        <w:rPr>
          <w:rFonts w:ascii="GHEA Grapalat" w:hAnsi="GHEA Grapalat"/>
          <w:b/>
          <w:i w:val="0"/>
          <w:sz w:val="24"/>
          <w:szCs w:val="24"/>
        </w:rPr>
        <w:t>РА, г. Ереван, Ул. Терян 72</w:t>
      </w:r>
      <w:r w:rsidRPr="000625CE">
        <w:rPr>
          <w:rFonts w:ascii="GHEA Grapalat" w:hAnsi="GHEA Grapalat"/>
          <w:b/>
          <w:i w:val="0"/>
          <w:sz w:val="24"/>
          <w:szCs w:val="24"/>
        </w:rPr>
        <w:t xml:space="preserve">, в </w:t>
      </w:r>
      <w:r w:rsidR="002B175A">
        <w:rPr>
          <w:rFonts w:ascii="GHEA Grapalat" w:hAnsi="GHEA Grapalat"/>
          <w:b/>
          <w:i w:val="0"/>
          <w:sz w:val="24"/>
          <w:szCs w:val="24"/>
        </w:rPr>
        <w:t>11:00</w:t>
      </w:r>
      <w:r w:rsidRPr="000625CE">
        <w:rPr>
          <w:rFonts w:ascii="GHEA Grapalat" w:hAnsi="GHEA Grapalat"/>
          <w:b/>
          <w:i w:val="0"/>
          <w:sz w:val="24"/>
          <w:szCs w:val="24"/>
        </w:rPr>
        <w:t xml:space="preserve"> часов </w:t>
      </w:r>
      <w:r w:rsidR="002B175A" w:rsidRPr="002B175A">
        <w:rPr>
          <w:rFonts w:ascii="GHEA Grapalat" w:hAnsi="GHEA Grapalat"/>
          <w:b/>
          <w:i w:val="0"/>
          <w:sz w:val="24"/>
          <w:szCs w:val="24"/>
        </w:rPr>
        <w:t>13</w:t>
      </w:r>
      <w:r w:rsidRPr="000625CE">
        <w:rPr>
          <w:rFonts w:ascii="GHEA Grapalat" w:hAnsi="GHEA Grapalat"/>
          <w:b/>
          <w:i w:val="0"/>
          <w:sz w:val="24"/>
          <w:szCs w:val="24"/>
        </w:rPr>
        <w:t xml:space="preserve"> </w:t>
      </w:r>
      <w:r w:rsidR="000625CE" w:rsidRPr="000625CE">
        <w:rPr>
          <w:rFonts w:ascii="GHEA Grapalat" w:hAnsi="GHEA Grapalat"/>
          <w:b/>
          <w:i w:val="0"/>
          <w:sz w:val="24"/>
          <w:szCs w:val="24"/>
        </w:rPr>
        <w:t>февраля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2B175A" w:rsidRDefault="00754697" w:rsidP="002B175A">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2B175A">
        <w:rPr>
          <w:rFonts w:ascii="GHEA Grapalat" w:hAnsi="GHEA Grapalat"/>
          <w:i w:val="0"/>
          <w:sz w:val="24"/>
          <w:szCs w:val="24"/>
        </w:rPr>
        <w:t>М. Саргсян</w:t>
      </w:r>
      <w:r w:rsidR="002B175A">
        <w:rPr>
          <w:rFonts w:ascii="GHEA Grapalat" w:hAnsi="GHEA Grapalat"/>
          <w:i w:val="0"/>
          <w:sz w:val="24"/>
          <w:szCs w:val="24"/>
          <w:lang w:val="hy-AM"/>
        </w:rPr>
        <w:t xml:space="preserve">. </w:t>
      </w:r>
    </w:p>
    <w:p w:rsidR="002B175A" w:rsidRDefault="002B175A" w:rsidP="002B175A">
      <w:pPr>
        <w:pStyle w:val="BodyTextIndent"/>
        <w:widowControl w:val="0"/>
        <w:spacing w:line="240" w:lineRule="auto"/>
        <w:ind w:left="-720" w:right="-379" w:firstLine="540"/>
        <w:rPr>
          <w:rFonts w:ascii="GHEA Grapalat" w:hAnsi="GHEA Grapalat"/>
          <w:i w:val="0"/>
          <w:sz w:val="22"/>
          <w:szCs w:val="22"/>
        </w:rPr>
      </w:pPr>
    </w:p>
    <w:p w:rsidR="002B175A" w:rsidRDefault="002B175A" w:rsidP="002B175A">
      <w:pPr>
        <w:pStyle w:val="BodyTextIndent"/>
        <w:widowControl w:val="0"/>
        <w:spacing w:line="240" w:lineRule="auto"/>
        <w:ind w:left="-720" w:right="-379" w:firstLine="540"/>
        <w:rPr>
          <w:rFonts w:ascii="GHEA Grapalat" w:hAnsi="GHEA Grapalat"/>
          <w:i w:val="0"/>
          <w:sz w:val="22"/>
          <w:szCs w:val="22"/>
        </w:rPr>
      </w:pPr>
      <w:r>
        <w:rPr>
          <w:rFonts w:ascii="GHEA Grapalat" w:hAnsi="GHEA Grapalat"/>
          <w:i w:val="0"/>
          <w:sz w:val="22"/>
          <w:szCs w:val="22"/>
        </w:rPr>
        <w:t>Телефон (077)-37-97-59</w:t>
      </w:r>
    </w:p>
    <w:p w:rsidR="002B175A" w:rsidRDefault="002B175A" w:rsidP="002B175A">
      <w:pPr>
        <w:pStyle w:val="BodyTextIndent"/>
        <w:widowControl w:val="0"/>
        <w:spacing w:line="240" w:lineRule="auto"/>
        <w:ind w:left="-720" w:right="-379" w:firstLine="540"/>
        <w:rPr>
          <w:rFonts w:ascii="GHEA Grapalat" w:hAnsi="GHEA Grapalat"/>
          <w:i w:val="0"/>
          <w:sz w:val="22"/>
          <w:szCs w:val="22"/>
        </w:rPr>
      </w:pPr>
      <w:r>
        <w:rPr>
          <w:rFonts w:ascii="GHEA Grapalat" w:hAnsi="GHEA Grapalat"/>
          <w:i w:val="0"/>
          <w:sz w:val="22"/>
          <w:szCs w:val="22"/>
        </w:rPr>
        <w:t xml:space="preserve">Электронная почта </w:t>
      </w:r>
      <w:hyperlink r:id="rId8" w:history="1">
        <w:r>
          <w:rPr>
            <w:rStyle w:val="Hyperlink"/>
            <w:rFonts w:ascii="GHEA Grapalat" w:hAnsi="GHEA Grapalat"/>
            <w:i w:val="0"/>
            <w:sz w:val="22"/>
            <w:szCs w:val="22"/>
          </w:rPr>
          <w:t>gnum.azgayin-gradaran@mail.ru</w:t>
        </w:r>
      </w:hyperlink>
      <w:r>
        <w:rPr>
          <w:rFonts w:ascii="GHEA Grapalat" w:hAnsi="GHEA Grapalat"/>
          <w:i w:val="0"/>
          <w:sz w:val="22"/>
          <w:szCs w:val="22"/>
        </w:rPr>
        <w:t xml:space="preserve"> </w:t>
      </w:r>
    </w:p>
    <w:p w:rsidR="002B175A" w:rsidRDefault="002B175A" w:rsidP="002B175A">
      <w:pPr>
        <w:pStyle w:val="BodyTextIndent"/>
        <w:widowControl w:val="0"/>
        <w:spacing w:line="240" w:lineRule="auto"/>
        <w:ind w:left="-720" w:right="-379" w:firstLine="540"/>
        <w:rPr>
          <w:rFonts w:ascii="GHEA Grapalat" w:hAnsi="GHEA Grapalat"/>
          <w:i w:val="0"/>
          <w:sz w:val="22"/>
          <w:szCs w:val="22"/>
        </w:rPr>
      </w:pPr>
    </w:p>
    <w:p w:rsidR="002B175A" w:rsidRDefault="002B175A" w:rsidP="002B175A">
      <w:pPr>
        <w:pStyle w:val="BodyTextIndent"/>
        <w:widowControl w:val="0"/>
        <w:spacing w:line="240" w:lineRule="auto"/>
        <w:ind w:left="-720" w:right="-379" w:firstLine="540"/>
        <w:rPr>
          <w:rFonts w:ascii="GHEA Grapalat" w:hAnsi="GHEA Grapalat"/>
          <w:i w:val="0"/>
          <w:sz w:val="22"/>
          <w:szCs w:val="22"/>
        </w:rPr>
      </w:pPr>
    </w:p>
    <w:p w:rsidR="002B175A" w:rsidRDefault="002B175A" w:rsidP="002B175A">
      <w:pPr>
        <w:pStyle w:val="BodyTextIndent"/>
        <w:widowControl w:val="0"/>
        <w:spacing w:line="240" w:lineRule="auto"/>
        <w:ind w:left="-720" w:right="-379" w:firstLine="540"/>
        <w:rPr>
          <w:rFonts w:ascii="GHEA Grapalat" w:hAnsi="GHEA Grapalat"/>
          <w:i w:val="0"/>
          <w:sz w:val="22"/>
          <w:szCs w:val="22"/>
        </w:rPr>
      </w:pPr>
      <w:r>
        <w:rPr>
          <w:rFonts w:ascii="GHEA Grapalat" w:hAnsi="GHEA Grapalat"/>
          <w:i w:val="0"/>
          <w:sz w:val="22"/>
          <w:szCs w:val="22"/>
        </w:rPr>
        <w:t>Заказчик ГНКО “НАЦИОНАЛЬНАЯ БИБЛИОТЕКА АРМЕНИИ”</w:t>
      </w:r>
    </w:p>
    <w:p w:rsidR="00915A97" w:rsidRPr="000625CE" w:rsidRDefault="00915A97" w:rsidP="002B175A">
      <w:pPr>
        <w:pStyle w:val="BodyTextIndent"/>
        <w:widowControl w:val="0"/>
        <w:spacing w:line="240" w:lineRule="auto"/>
        <w:ind w:left="-426" w:right="-568" w:firstLine="567"/>
        <w:rPr>
          <w:rFonts w:ascii="GHEA Grapalat" w:hAnsi="GHEA Grapalat"/>
          <w:i w:val="0"/>
          <w:sz w:val="24"/>
          <w:szCs w:val="24"/>
        </w:rPr>
      </w:pPr>
      <w:r>
        <w:rPr>
          <w:rFonts w:ascii="GHEA Grapalat" w:hAnsi="GHEA Grapalat" w:cs="Sylfaen"/>
          <w:b/>
        </w:rPr>
        <w:br w:type="page"/>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2B175A">
        <w:rPr>
          <w:rFonts w:ascii="GHEA Grapalat" w:hAnsi="GHEA Grapalat"/>
        </w:rPr>
        <w:t>HAG-GHTsDzB-26/2</w:t>
      </w:r>
      <w:r w:rsidRPr="00E73597">
        <w:rPr>
          <w:rFonts w:ascii="GHEA Grapalat" w:hAnsi="GHEA Grapalat"/>
        </w:rPr>
        <w:br/>
        <w:t xml:space="preserve">№ 2 от </w:t>
      </w:r>
      <w:r>
        <w:rPr>
          <w:rFonts w:ascii="GHEA Grapalat" w:hAnsi="GHEA Grapalat"/>
        </w:rPr>
        <w:t>0</w:t>
      </w:r>
      <w:r w:rsidR="00CA0060" w:rsidRPr="00CA0060">
        <w:rPr>
          <w:rFonts w:ascii="GHEA Grapalat" w:hAnsi="GHEA Grapalat"/>
        </w:rPr>
        <w:t>6</w:t>
      </w:r>
      <w:r>
        <w:rPr>
          <w:rFonts w:ascii="GHEA Grapalat" w:hAnsi="GHEA Grapalat"/>
        </w:rPr>
        <w:t>-</w:t>
      </w:r>
      <w:r w:rsidRPr="00E73597">
        <w:rPr>
          <w:rFonts w:ascii="GHEA Grapalat" w:hAnsi="GHEA Grapalat"/>
        </w:rPr>
        <w:t xml:space="preserve">ого </w:t>
      </w:r>
      <w:r w:rsidRPr="00C0303E">
        <w:rPr>
          <w:rFonts w:ascii="GHEA Grapalat" w:hAnsi="GHEA Grapalat"/>
        </w:rPr>
        <w:t>феврал</w:t>
      </w:r>
      <w:r w:rsidRPr="00574FE5">
        <w:rPr>
          <w:rFonts w:ascii="GHEA Grapalat" w:hAnsi="GHEA Grapalat"/>
        </w:rPr>
        <w:t>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0625CE" w:rsidP="00D81E3E">
      <w:pPr>
        <w:pStyle w:val="BodyText"/>
        <w:widowControl w:val="0"/>
        <w:spacing w:after="0"/>
        <w:ind w:right="-7" w:firstLine="567"/>
        <w:jc w:val="center"/>
        <w:rPr>
          <w:rFonts w:ascii="GHEA Grapalat" w:hAnsi="GHEA Grapalat"/>
        </w:rPr>
      </w:pPr>
      <w:r w:rsidRPr="000625CE">
        <w:rPr>
          <w:rFonts w:ascii="GHEA Grapalat" w:hAnsi="GHEA Grapalat"/>
        </w:rPr>
        <w:t>ГНКО “</w:t>
      </w:r>
      <w:r w:rsidR="002B175A">
        <w:rPr>
          <w:rFonts w:ascii="GHEA Grapalat" w:hAnsi="GHEA Grapalat"/>
        </w:rPr>
        <w:t>НАЦИОНАЛЬНАЯ БИБЛИОТЕКА АРМЕНИИ</w:t>
      </w:r>
      <w:r w:rsidRPr="000625CE">
        <w:rPr>
          <w:rFonts w:ascii="GHEA Grapalat" w:hAnsi="GHEA Grapalat"/>
        </w:rPr>
        <w:t>,</w:t>
      </w:r>
      <w:r w:rsidRPr="009044F1">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CA0060"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CA0060">
        <w:rPr>
          <w:rFonts w:ascii="GHEA Grapalat" w:hAnsi="GHEA Grapalat"/>
        </w:rPr>
        <w:t>УСЛУГИ ПЕЧАТИ И ДОСТАВКИ</w:t>
      </w:r>
      <w:r w:rsidRPr="009044F1">
        <w:rPr>
          <w:rFonts w:ascii="GHEA Grapalat" w:hAnsi="GHEA Grapalat"/>
        </w:rPr>
        <w:t xml:space="preserve"> ДЛЯ НУЖД </w:t>
      </w:r>
      <w:r w:rsidRPr="000625CE">
        <w:rPr>
          <w:rFonts w:ascii="GHEA Grapalat" w:hAnsi="GHEA Grapalat"/>
        </w:rPr>
        <w:t>ГНКО “</w:t>
      </w:r>
      <w:r>
        <w:rPr>
          <w:rFonts w:ascii="GHEA Grapalat" w:hAnsi="GHEA Grapalat"/>
        </w:rPr>
        <w:t>НАЦИОНАЛЬНАЯ БИБЛИОТЕКА АРМЕНИИ</w:t>
      </w:r>
      <w:r w:rsidRPr="000625CE">
        <w:rPr>
          <w:rFonts w:ascii="GHEA Grapalat" w:hAnsi="GHEA Grapalat"/>
        </w:rPr>
        <w:t>,</w:t>
      </w:r>
      <w:r w:rsidRPr="009044F1">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CA0060" w:rsidRDefault="00160AE4" w:rsidP="00CA0060">
      <w:pPr>
        <w:widowControl w:val="0"/>
        <w:jc w:val="center"/>
        <w:rPr>
          <w:rFonts w:ascii="GHEA Grapalat" w:hAnsi="GHEA Grapalat"/>
          <w:b/>
        </w:rPr>
      </w:pPr>
    </w:p>
    <w:p w:rsidR="00096865" w:rsidRPr="000625CE" w:rsidRDefault="00CA0060" w:rsidP="000625CE">
      <w:pPr>
        <w:widowControl w:val="0"/>
        <w:jc w:val="center"/>
        <w:rPr>
          <w:rFonts w:ascii="GHEA Grapalat" w:hAnsi="GHEA Grapalat"/>
          <w:b/>
        </w:rPr>
      </w:pPr>
      <w:r w:rsidRPr="00CA0060">
        <w:rPr>
          <w:rFonts w:ascii="GHEA Grapalat" w:hAnsi="GHEA Grapalat"/>
          <w:b/>
        </w:rPr>
        <w:t>УСЛУГИ ПЕЧАТИ И ДОСТАВКИ</w:t>
      </w:r>
      <w:r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0625CE" w:rsidRPr="000625CE">
        <w:rPr>
          <w:rFonts w:ascii="GHEA Grapalat" w:hAnsi="GHEA Grapalat"/>
          <w:b/>
        </w:rPr>
        <w:t>ГНКО “</w:t>
      </w:r>
      <w:r w:rsidR="002B175A">
        <w:rPr>
          <w:rFonts w:ascii="GHEA Grapalat" w:hAnsi="GHEA Grapalat"/>
          <w:b/>
        </w:rPr>
        <w:t>НАЦИОНАЛЬНАЯ БИБЛИОТЕКА АРМЕНИИ</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2B175A">
        <w:rPr>
          <w:rFonts w:ascii="GHEA Grapalat" w:hAnsi="GHEA Grapalat"/>
          <w:spacing w:val="-6"/>
        </w:rPr>
        <w:t>HAG-GHTsDzB-26/2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708A1" w:rsidRPr="007708A1">
        <w:rPr>
          <w:rFonts w:ascii="GHEA Grapalat" w:hAnsi="GHEA Grapalat"/>
        </w:rPr>
        <w:t>ГНКО “</w:t>
      </w:r>
      <w:r w:rsidR="002B175A">
        <w:rPr>
          <w:rFonts w:ascii="GHEA Grapalat" w:hAnsi="GHEA Grapalat"/>
        </w:rPr>
        <w:t>НАЦИОНАЛЬНАЯ БИБЛИОТЕКА АРМЕНИИ</w:t>
      </w:r>
      <w:r w:rsidR="007708A1" w:rsidRPr="007708A1">
        <w:rPr>
          <w:rFonts w:ascii="GHEA Grapalat" w:hAnsi="GHEA Grapalat"/>
        </w:rPr>
        <w:t>,</w:t>
      </w:r>
      <w:r w:rsidR="007708A1" w:rsidRPr="009044F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7110B" w:rsidRDefault="00096865" w:rsidP="00D81E3E">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97110B">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97110B">
        <w:rPr>
          <w:rFonts w:ascii="GHEA Grapalat" w:hAnsi="GHEA Grapalat"/>
        </w:rPr>
        <w:t>gnum.azgayin-gradaran@mail.ru</w:t>
      </w:r>
      <w:r w:rsidRPr="009044F1">
        <w:rPr>
          <w:rFonts w:ascii="GHEA Grapalat" w:hAnsi="GHEA Grapalat"/>
        </w:rPr>
        <w:t>.</w:t>
      </w:r>
    </w:p>
    <w:p w:rsidR="00096865" w:rsidRPr="009044F1" w:rsidRDefault="00F5653D" w:rsidP="0097110B">
      <w:pPr>
        <w:widowControl w:val="0"/>
        <w:ind w:firstLine="567"/>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81E3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97110B" w:rsidRPr="0097110B">
        <w:rPr>
          <w:rFonts w:ascii="GHEA Grapalat" w:hAnsi="GHEA Grapalat"/>
          <w:i w:val="0"/>
          <w:sz w:val="24"/>
          <w:szCs w:val="24"/>
        </w:rPr>
        <w:t>услуги печати и доставки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7708A1" w:rsidRPr="007708A1">
        <w:rPr>
          <w:rFonts w:ascii="GHEA Grapalat" w:hAnsi="GHEA Grapalat"/>
          <w:i w:val="0"/>
          <w:sz w:val="24"/>
          <w:szCs w:val="24"/>
        </w:rPr>
        <w:t>ГНКО “</w:t>
      </w:r>
      <w:r w:rsidR="002B175A">
        <w:rPr>
          <w:rFonts w:ascii="GHEA Grapalat" w:hAnsi="GHEA Grapalat"/>
          <w:i w:val="0"/>
          <w:sz w:val="24"/>
          <w:szCs w:val="24"/>
        </w:rPr>
        <w:t>НАЦИОНАЛЬНАЯ БИБЛИОТЕКА АРМЕНИИ</w:t>
      </w:r>
      <w:r w:rsidR="007708A1" w:rsidRPr="007708A1">
        <w:rPr>
          <w:rFonts w:ascii="GHEA Grapalat" w:hAnsi="GHEA Grapalat"/>
          <w:i w:val="0"/>
          <w:sz w:val="24"/>
          <w:szCs w:val="24"/>
        </w:rPr>
        <w:t>,</w:t>
      </w:r>
      <w:r w:rsidR="007708A1" w:rsidRPr="009044F1">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341F22" w:rsidRPr="0097110B">
        <w:rPr>
          <w:rFonts w:ascii="GHEA Grapalat" w:hAnsi="GHEA Grapalat"/>
          <w:i w:val="0"/>
          <w:sz w:val="24"/>
          <w:szCs w:val="24"/>
        </w:rPr>
        <w:t>1</w:t>
      </w:r>
      <w:r w:rsidRPr="009044F1">
        <w:rPr>
          <w:rFonts w:ascii="GHEA Grapalat" w:hAnsi="GHEA Grapalat"/>
          <w:i w:val="0"/>
          <w:sz w:val="24"/>
          <w:szCs w:val="24"/>
        </w:rPr>
        <w:t>":</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440"/>
        <w:gridCol w:w="2250"/>
        <w:gridCol w:w="4453"/>
      </w:tblGrid>
      <w:tr w:rsidR="0097110B" w:rsidTr="0097110B">
        <w:trPr>
          <w:trHeight w:val="274"/>
          <w:jc w:val="center"/>
        </w:trPr>
        <w:tc>
          <w:tcPr>
            <w:tcW w:w="9195" w:type="dxa"/>
            <w:gridSpan w:val="4"/>
            <w:tcBorders>
              <w:top w:val="single" w:sz="4" w:space="0" w:color="auto"/>
              <w:left w:val="single" w:sz="4" w:space="0" w:color="auto"/>
              <w:bottom w:val="single" w:sz="4" w:space="0" w:color="auto"/>
              <w:right w:val="single" w:sz="4" w:space="0" w:color="auto"/>
            </w:tcBorders>
            <w:vAlign w:val="center"/>
            <w:hideMark/>
          </w:tcPr>
          <w:p w:rsidR="0097110B" w:rsidRDefault="0097110B">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97110B" w:rsidTr="0097110B">
        <w:trPr>
          <w:trHeight w:val="557"/>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rsidR="0097110B" w:rsidRDefault="0097110B">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110B" w:rsidRDefault="0097110B">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97110B" w:rsidRDefault="0097110B">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3" w:type="dxa"/>
            <w:tcBorders>
              <w:top w:val="single" w:sz="4" w:space="0" w:color="auto"/>
              <w:left w:val="single" w:sz="4" w:space="0" w:color="auto"/>
              <w:bottom w:val="single" w:sz="4" w:space="0" w:color="auto"/>
              <w:right w:val="single" w:sz="4" w:space="0" w:color="auto"/>
            </w:tcBorders>
            <w:vAlign w:val="center"/>
            <w:hideMark/>
          </w:tcPr>
          <w:p w:rsidR="0097110B" w:rsidRDefault="0097110B">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97110B" w:rsidTr="0097110B">
        <w:trPr>
          <w:trHeight w:val="420"/>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rsidR="0097110B" w:rsidRDefault="0097110B" w:rsidP="0097110B">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110B" w:rsidRPr="003924DC" w:rsidRDefault="0097110B" w:rsidP="0097110B">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36900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97110B" w:rsidRPr="00A23FA4" w:rsidRDefault="0097110B" w:rsidP="0097110B">
            <w:pPr>
              <w:pStyle w:val="BodyTextIndent2"/>
              <w:spacing w:line="240" w:lineRule="auto"/>
              <w:ind w:firstLine="0"/>
              <w:jc w:val="center"/>
              <w:rPr>
                <w:rFonts w:ascii="GHEA Grapalat" w:hAnsi="GHEA Grapalat" w:cs="Calibri"/>
                <w:color w:val="000000"/>
                <w:sz w:val="18"/>
                <w:szCs w:val="18"/>
              </w:rPr>
            </w:pPr>
            <w:r w:rsidRPr="00A23FA4">
              <w:rPr>
                <w:rFonts w:ascii="GHEA Grapalat" w:hAnsi="GHEA Grapalat" w:cs="Calibri"/>
                <w:color w:val="000000"/>
                <w:sz w:val="18"/>
                <w:szCs w:val="18"/>
              </w:rPr>
              <w:t>79821170/1</w:t>
            </w:r>
          </w:p>
        </w:tc>
        <w:tc>
          <w:tcPr>
            <w:tcW w:w="4453" w:type="dxa"/>
            <w:tcBorders>
              <w:top w:val="single" w:sz="4" w:space="0" w:color="auto"/>
              <w:left w:val="single" w:sz="4" w:space="0" w:color="auto"/>
              <w:bottom w:val="single" w:sz="4" w:space="0" w:color="auto"/>
              <w:right w:val="single" w:sz="4" w:space="0" w:color="auto"/>
            </w:tcBorders>
            <w:vAlign w:val="center"/>
            <w:hideMark/>
          </w:tcPr>
          <w:p w:rsidR="0097110B" w:rsidRDefault="0097110B" w:rsidP="0097110B">
            <w:pPr>
              <w:pStyle w:val="BodyTextIndent2"/>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услуги печати и доставки</w:t>
            </w:r>
          </w:p>
        </w:tc>
      </w:tr>
    </w:tbl>
    <w:p w:rsidR="00096865" w:rsidRPr="009044F1" w:rsidRDefault="0097110B"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 </w:t>
      </w:r>
      <w:r w:rsidR="00816505"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00816505"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00816505" w:rsidRPr="00E21282">
        <w:rPr>
          <w:rFonts w:ascii="GHEA Grapalat" w:hAnsi="GHEA Grapalat"/>
          <w:sz w:val="24"/>
          <w:szCs w:val="24"/>
        </w:rPr>
        <w:t xml:space="preserve">в Приложении № </w:t>
      </w:r>
      <w:r w:rsidR="00B17D17">
        <w:rPr>
          <w:rFonts w:ascii="GHEA Grapalat" w:hAnsi="GHEA Grapalat"/>
          <w:sz w:val="24"/>
          <w:szCs w:val="24"/>
        </w:rPr>
        <w:t>5</w:t>
      </w:r>
      <w:r w:rsidR="006672E6" w:rsidRPr="00E21282">
        <w:rPr>
          <w:rFonts w:ascii="GHEA Grapalat" w:hAnsi="GHEA Grapalat"/>
          <w:sz w:val="24"/>
          <w:szCs w:val="24"/>
        </w:rPr>
        <w:t xml:space="preserve"> </w:t>
      </w:r>
      <w:r w:rsidR="00816505" w:rsidRPr="00E21282">
        <w:rPr>
          <w:rFonts w:ascii="GHEA Grapalat" w:hAnsi="GHEA Grapalat"/>
          <w:sz w:val="24"/>
          <w:szCs w:val="24"/>
        </w:rPr>
        <w:t>к настоящему Приглашению.</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w:t>
      </w:r>
      <w:r>
        <w:rPr>
          <w:rFonts w:ascii="GHEA Grapalat" w:hAnsi="GHEA Grapalat"/>
        </w:rPr>
        <w:lastRenderedPageBreak/>
        <w:t>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9044F1">
        <w:rPr>
          <w:rFonts w:ascii="GHEA Grapalat" w:hAnsi="GHEA Grapalat"/>
        </w:rPr>
        <w:lastRenderedPageBreak/>
        <w:t>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2B175A">
        <w:rPr>
          <w:rFonts w:ascii="GHEA Grapalat" w:hAnsi="GHEA Grapalat"/>
        </w:rPr>
        <w:t>РА, г. Ереван, Ул. Терян 72</w:t>
      </w:r>
      <w:r>
        <w:rPr>
          <w:rFonts w:ascii="GHEA Grapalat" w:hAnsi="GHEA Grapalat"/>
        </w:rPr>
        <w:t xml:space="preserve"> не позднее, чем </w:t>
      </w:r>
      <w:r w:rsidR="002B175A">
        <w:rPr>
          <w:rFonts w:ascii="GHEA Grapalat" w:hAnsi="GHEA Grapalat"/>
        </w:rPr>
        <w:t>11:00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97110B">
        <w:rPr>
          <w:rFonts w:ascii="GHEA Grapalat" w:hAnsi="GHEA Grapalat"/>
          <w:sz w:val="24"/>
          <w:szCs w:val="24"/>
        </w:rPr>
        <w:t xml:space="preserve"> </w:t>
      </w:r>
      <w:r w:rsidR="0097110B" w:rsidRPr="0097110B">
        <w:rPr>
          <w:rFonts w:ascii="GHEA Grapalat" w:hAnsi="GHEA Grapalat"/>
          <w:sz w:val="24"/>
          <w:szCs w:val="24"/>
        </w:rPr>
        <w:t>М. Саргсян</w:t>
      </w:r>
      <w:r w:rsidRPr="0097110B">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97110B" w:rsidRDefault="00C8055A" w:rsidP="0097110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 xml:space="preserve"> о</w:t>
      </w:r>
      <w:r w:rsidR="00B95FE0" w:rsidRPr="009044F1">
        <w:rPr>
          <w:rFonts w:ascii="GHEA Grapalat" w:hAnsi="GHEA Grapalat"/>
          <w:sz w:val="24"/>
          <w:szCs w:val="24"/>
        </w:rPr>
        <w:t xml:space="preserve">ценка и сравнение ценовых предложений участников осуществляются без </w:t>
      </w:r>
      <w:r w:rsidR="00B95FE0" w:rsidRPr="009044F1">
        <w:rPr>
          <w:rFonts w:ascii="GHEA Grapalat" w:hAnsi="GHEA Grapalat"/>
          <w:sz w:val="24"/>
          <w:szCs w:val="24"/>
        </w:rPr>
        <w:lastRenderedPageBreak/>
        <w:t>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97110B">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2B175A">
        <w:rPr>
          <w:rFonts w:ascii="GHEA Grapalat" w:hAnsi="GHEA Grapalat"/>
          <w:sz w:val="24"/>
          <w:szCs w:val="24"/>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w:t>
      </w:r>
      <w:r w:rsidR="00A9098A" w:rsidRPr="00AD29CE">
        <w:rPr>
          <w:rFonts w:ascii="GHEA Grapalat" w:hAnsi="GHEA Grapalat"/>
          <w:sz w:val="24"/>
          <w:szCs w:val="24"/>
        </w:rPr>
        <w:lastRenderedPageBreak/>
        <w:t xml:space="preserve">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lastRenderedPageBreak/>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 xml:space="preserve">заявок, в заявке участника фиксируются несоответствия требованиям </w:t>
      </w:r>
      <w:r w:rsidR="00A150A9" w:rsidRPr="009044F1">
        <w:rPr>
          <w:rFonts w:ascii="GHEA Grapalat" w:hAnsi="GHEA Grapalat"/>
          <w:sz w:val="24"/>
          <w:szCs w:val="24"/>
        </w:rPr>
        <w:lastRenderedPageBreak/>
        <w:t>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 xml:space="preserve">признается участник занявший </w:t>
      </w:r>
      <w:r w:rsidR="005F2F3B">
        <w:rPr>
          <w:rFonts w:ascii="GHEA Grapalat" w:hAnsi="GHEA Grapalat"/>
        </w:rPr>
        <w:lastRenderedPageBreak/>
        <w:t>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w:t>
      </w:r>
      <w:r w:rsidR="00AA0AD8" w:rsidRPr="009044F1">
        <w:rPr>
          <w:rFonts w:ascii="GHEA Grapalat" w:hAnsi="GHEA Grapalat"/>
        </w:rPr>
        <w:lastRenderedPageBreak/>
        <w:t>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243CC0" w:rsidRPr="002E6E0C">
        <w:rPr>
          <w:rFonts w:ascii="GHEA Grapalat" w:hAnsi="GHEA Grapalat"/>
        </w:rPr>
        <w:lastRenderedPageBreak/>
        <w:t>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lastRenderedPageBreak/>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w:t>
      </w:r>
      <w:r w:rsidR="00BB4A73" w:rsidRPr="00E27564">
        <w:rPr>
          <w:rFonts w:ascii="GHEA Grapalat" w:hAnsi="GHEA Grapalat"/>
        </w:rPr>
        <w:lastRenderedPageBreak/>
        <w:t>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w:t>
      </w:r>
      <w:r w:rsidR="00167353" w:rsidRPr="00570BBD">
        <w:rPr>
          <w:rFonts w:ascii="GHEA Grapalat" w:hAnsi="GHEA Grapalat"/>
        </w:rPr>
        <w:lastRenderedPageBreak/>
        <w:t>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2B175A">
        <w:rPr>
          <w:rFonts w:ascii="GHEA Grapalat" w:hAnsi="GHEA Grapalat"/>
          <w:b/>
          <w:sz w:val="24"/>
          <w:szCs w:val="24"/>
        </w:rPr>
        <w:t>HAG-GHTsDzB-26/2</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BB4A73" w:rsidP="00D81E3E">
      <w:pPr>
        <w:jc w:val="both"/>
        <w:rPr>
          <w:rFonts w:ascii="GHEA Grapalat" w:hAnsi="GHEA Grapalat"/>
        </w:rPr>
      </w:pPr>
      <w:r w:rsidRPr="00BB4A73">
        <w:rPr>
          <w:rFonts w:ascii="GHEA Grapalat" w:hAnsi="GHEA Grapalat"/>
        </w:rPr>
        <w:t>ГНКО “</w:t>
      </w:r>
      <w:r w:rsidR="002B175A">
        <w:rPr>
          <w:rFonts w:ascii="GHEA Grapalat" w:hAnsi="GHEA Grapalat"/>
        </w:rPr>
        <w:t>НАЦИОНАЛЬНАЯ БИБЛИОТЕКА АРМЕНИИ</w:t>
      </w:r>
      <w:r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2B175A">
        <w:rPr>
          <w:rFonts w:ascii="GHEA Grapalat" w:hAnsi="GHEA Grapalat"/>
        </w:rPr>
        <w:t>HAG-GHTsDzB-26/2</w:t>
      </w:r>
      <w:r w:rsidR="006132ED">
        <w:rPr>
          <w:rFonts w:ascii="GHEA Grapalat" w:hAnsi="GHEA Grapalat"/>
        </w:rPr>
        <w:t>"</w:t>
      </w:r>
      <w:r w:rsidRPr="00BB4A73">
        <w:rPr>
          <w:rFonts w:ascii="GHEA Grapalat" w:hAnsi="GHEA Grapalat"/>
        </w:rPr>
        <w:t xml:space="preserve"> </w:t>
      </w: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2B175A">
        <w:rPr>
          <w:rFonts w:ascii="GHEA Grapalat" w:hAnsi="GHEA Grapalat"/>
        </w:rPr>
        <w:t>HAG-GHTsDzB-26/2</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2B175A">
        <w:rPr>
          <w:rFonts w:ascii="GHEA Grapalat" w:hAnsi="GHEA Grapalat"/>
        </w:rPr>
        <w:t>HAG-GHTsDzB-26/2</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2B175A">
        <w:rPr>
          <w:rFonts w:ascii="GHEA Grapalat" w:hAnsi="GHEA Grapalat"/>
          <w:b/>
          <w:i w:val="0"/>
          <w:sz w:val="24"/>
          <w:szCs w:val="24"/>
        </w:rPr>
        <w:t>HAG-GHTsDzB-26/2</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CA0060"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CA0060"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CA0060"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CA0060"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CA0060"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B175A">
        <w:rPr>
          <w:rFonts w:ascii="GHEA Grapalat" w:hAnsi="GHEA Grapalat"/>
          <w:b/>
          <w:sz w:val="24"/>
          <w:szCs w:val="24"/>
        </w:rPr>
        <w:t>HAG-GHTsDzB-26/2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2B175A">
        <w:rPr>
          <w:rFonts w:ascii="GHEA Grapalat" w:hAnsi="GHEA Grapalat"/>
          <w:spacing w:val="-6"/>
        </w:rPr>
        <w:t>HAG-GHTsDzB-26/2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2B175A">
        <w:rPr>
          <w:rFonts w:ascii="GHEA Grapalat" w:hAnsi="GHEA Grapalat"/>
          <w:b/>
        </w:rPr>
        <w:t>HAG-GHTsDzB-26/2</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F4AB1" w:rsidRPr="003F4AB1">
        <w:rPr>
          <w:rFonts w:ascii="GHEA Grapalat" w:hAnsi="GHEA Grapalat"/>
          <w:spacing w:val="-6"/>
          <w:sz w:val="22"/>
          <w:szCs w:val="22"/>
        </w:rPr>
        <w:t>ГНКО “</w:t>
      </w:r>
      <w:r w:rsidR="002B175A">
        <w:rPr>
          <w:rFonts w:ascii="GHEA Grapalat" w:hAnsi="GHEA Grapalat"/>
          <w:spacing w:val="-6"/>
          <w:sz w:val="22"/>
          <w:szCs w:val="22"/>
        </w:rPr>
        <w:t>НАЦИОНАЛЬНАЯ БИБЛИОТЕКА АРМЕНИИ</w:t>
      </w:r>
      <w:r w:rsidR="003F4AB1" w:rsidRPr="003F4AB1">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2B175A">
        <w:rPr>
          <w:rFonts w:ascii="GHEA Grapalat" w:hAnsi="GHEA Grapalat"/>
          <w:spacing w:val="-6"/>
          <w:sz w:val="22"/>
          <w:szCs w:val="22"/>
        </w:rPr>
        <w:t>HAG-GHTsDzB-26/2</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w:t>
      </w:r>
      <w:r w:rsidRPr="00B138F3">
        <w:rPr>
          <w:rFonts w:ascii="GHEA Grapalat" w:hAnsi="GHEA Grapalat"/>
          <w:sz w:val="22"/>
          <w:szCs w:val="22"/>
        </w:rPr>
        <w:lastRenderedPageBreak/>
        <w:t xml:space="preserve">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7110B"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9.</w:t>
            </w:r>
            <w:r>
              <w:rPr>
                <w:rFonts w:ascii="GHEA Grapalat" w:hAnsi="GHEA Grapalat"/>
                <w:color w:val="000000" w:themeColor="text1"/>
              </w:rPr>
              <w:tab/>
              <w:t>Наименование, или имя, фамилия бенефициара: ГНКО «НАЦИОНАЛЬНАЯ БИБЛИОТЕКА АРМЕНИИ»</w:t>
            </w:r>
          </w:p>
        </w:tc>
      </w:tr>
      <w:tr w:rsidR="0097110B"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10.</w:t>
            </w:r>
            <w:r>
              <w:rPr>
                <w:rFonts w:ascii="GHEA Grapalat" w:hAnsi="GHEA Grapalat"/>
                <w:color w:val="000000" w:themeColor="text1"/>
              </w:rPr>
              <w:tab/>
              <w:t>НЗОУ бенефициара (не заполняется)</w:t>
            </w:r>
          </w:p>
        </w:tc>
      </w:tr>
      <w:tr w:rsidR="0097110B"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11.</w:t>
            </w:r>
            <w:r>
              <w:rPr>
                <w:rFonts w:ascii="GHEA Grapalat" w:hAnsi="GHEA Grapalat"/>
                <w:color w:val="000000" w:themeColor="text1"/>
              </w:rPr>
              <w:tab/>
              <w:t>УНН бенефициара: 01506092</w:t>
            </w:r>
          </w:p>
        </w:tc>
      </w:tr>
      <w:tr w:rsidR="0097110B"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12.</w:t>
            </w:r>
            <w:r>
              <w:rPr>
                <w:rFonts w:ascii="GHEA Grapalat" w:hAnsi="GHEA Grapalat"/>
                <w:color w:val="000000" w:themeColor="text1"/>
              </w:rPr>
              <w:tab/>
              <w:t>Обслуживающая бенефициара Финансовая организация (банк):  Оперативный департамент Министерства финансов Республики Армения</w:t>
            </w:r>
          </w:p>
        </w:tc>
      </w:tr>
      <w:tr w:rsidR="0097110B"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13.</w:t>
            </w:r>
            <w:r>
              <w:rPr>
                <w:rFonts w:ascii="GHEA Grapalat" w:hAnsi="GHEA Grapalat"/>
                <w:color w:val="000000" w:themeColor="text1"/>
              </w:rPr>
              <w:tab/>
              <w:t>Номер счета бенефициара (сч.№)  900018001538</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2B175A">
        <w:rPr>
          <w:rFonts w:ascii="GHEA Grapalat" w:hAnsi="GHEA Grapalat"/>
          <w:b/>
        </w:rPr>
        <w:t>HAG-GHTsDzB-26/2</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1432B1" w:rsidRPr="001432B1">
        <w:rPr>
          <w:rFonts w:ascii="GHEA Grapalat" w:hAnsi="GHEA Grapalat"/>
          <w:sz w:val="20"/>
          <w:szCs w:val="20"/>
        </w:rPr>
        <w:t>ГНКО “</w:t>
      </w:r>
      <w:r w:rsidR="002B175A">
        <w:rPr>
          <w:rFonts w:ascii="GHEA Grapalat" w:hAnsi="GHEA Grapalat"/>
          <w:sz w:val="20"/>
          <w:szCs w:val="20"/>
        </w:rPr>
        <w:t>НАЦИОНАЛЬНАЯ БИБЛИОТЕКА АРМЕНИИ</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2B175A">
        <w:rPr>
          <w:rFonts w:ascii="GHEA Grapalat" w:hAnsi="GHEA Grapalat"/>
          <w:sz w:val="20"/>
          <w:szCs w:val="20"/>
        </w:rPr>
        <w:t>HAG-GHTsDzB-26/2</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lastRenderedPageBreak/>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7110B"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9.</w:t>
            </w:r>
            <w:r>
              <w:rPr>
                <w:rFonts w:ascii="GHEA Grapalat" w:hAnsi="GHEA Grapalat"/>
                <w:color w:val="000000" w:themeColor="text1"/>
              </w:rPr>
              <w:tab/>
              <w:t>Наименование, или имя, фамилия бенефициара: ГНКО «НАЦИОНАЛЬНАЯ БИБЛИОТЕКА АРМЕНИИ»</w:t>
            </w:r>
          </w:p>
        </w:tc>
      </w:tr>
      <w:tr w:rsidR="0097110B"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10.</w:t>
            </w:r>
            <w:r>
              <w:rPr>
                <w:rFonts w:ascii="GHEA Grapalat" w:hAnsi="GHEA Grapalat"/>
                <w:color w:val="000000" w:themeColor="text1"/>
              </w:rPr>
              <w:tab/>
              <w:t>НЗОУ бенефициара (не заполняется)</w:t>
            </w:r>
          </w:p>
        </w:tc>
      </w:tr>
      <w:tr w:rsidR="0097110B"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11.</w:t>
            </w:r>
            <w:r>
              <w:rPr>
                <w:rFonts w:ascii="GHEA Grapalat" w:hAnsi="GHEA Grapalat"/>
                <w:color w:val="000000" w:themeColor="text1"/>
              </w:rPr>
              <w:tab/>
              <w:t>УНН бенефициара: 01506092</w:t>
            </w:r>
          </w:p>
        </w:tc>
      </w:tr>
      <w:tr w:rsidR="0097110B"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12.</w:t>
            </w:r>
            <w:r>
              <w:rPr>
                <w:rFonts w:ascii="GHEA Grapalat" w:hAnsi="GHEA Grapalat"/>
                <w:color w:val="000000" w:themeColor="text1"/>
              </w:rPr>
              <w:tab/>
              <w:t>Обслуживающая бенефициара Финансовая организация (банк):  Оперативный департамент Министерства финансов Республики Армения</w:t>
            </w:r>
          </w:p>
        </w:tc>
      </w:tr>
      <w:tr w:rsidR="0097110B"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13.</w:t>
            </w:r>
            <w:r>
              <w:rPr>
                <w:rFonts w:ascii="GHEA Grapalat" w:hAnsi="GHEA Grapalat"/>
                <w:color w:val="000000" w:themeColor="text1"/>
              </w:rPr>
              <w:tab/>
              <w:t>Номер счета бенефициара (сч.№)  900018001538</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2B175A">
        <w:rPr>
          <w:rFonts w:ascii="GHEA Grapalat" w:hAnsi="GHEA Grapalat"/>
          <w:b/>
          <w:sz w:val="24"/>
          <w:szCs w:val="24"/>
        </w:rPr>
        <w:t>HAG-GHTsDzB-26/2</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97110B" w:rsidRDefault="0097110B" w:rsidP="0097110B">
      <w:pPr>
        <w:widowControl w:val="0"/>
        <w:ind w:firstLine="142"/>
        <w:jc w:val="center"/>
        <w:rPr>
          <w:rFonts w:ascii="GHEA Grapalat" w:hAnsi="GHEA Grapalat" w:cs="Times Armenian"/>
          <w:b/>
        </w:rPr>
      </w:pPr>
      <w:r>
        <w:rPr>
          <w:rFonts w:ascii="GHEA Grapalat" w:hAnsi="GHEA Grapalat"/>
          <w:b/>
        </w:rPr>
        <w:t xml:space="preserve">ДОГОВОР ЗАКУПКИ </w:t>
      </w:r>
      <w:r>
        <w:rPr>
          <w:rFonts w:ascii="GHEA Grapalat" w:hAnsi="GHEA Grapalat"/>
          <w:b/>
        </w:rPr>
        <w:br/>
        <w:t xml:space="preserve">НА ПРЕДОСТАВЛЕНИЕ УСЛУГИ ПЕЧАТИ И ДОСТАВКИ </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97110B" w:rsidRPr="0097110B">
        <w:rPr>
          <w:rFonts w:ascii="GHEA Grapalat" w:hAnsi="GHEA Grapalat"/>
          <w:b/>
          <w:spacing w:val="6"/>
          <w:sz w:val="22"/>
          <w:szCs w:val="22"/>
        </w:rPr>
        <w:t>услуги печати и доставки</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w:t>
      </w:r>
      <w:r w:rsidRPr="00385758">
        <w:rPr>
          <w:rFonts w:ascii="GHEA Grapalat" w:hAnsi="GHEA Grapalat"/>
          <w:sz w:val="22"/>
          <w:szCs w:val="22"/>
        </w:rPr>
        <w:lastRenderedPageBreak/>
        <w:t>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97110B" w:rsidRDefault="0097110B" w:rsidP="0097110B">
      <w:pPr>
        <w:widowControl w:val="0"/>
        <w:jc w:val="center"/>
        <w:rPr>
          <w:rFonts w:ascii="GHEA Grapalat" w:hAnsi="GHEA Grapalat" w:cs="Sylfaen"/>
          <w:b/>
        </w:rPr>
      </w:pPr>
      <w:r>
        <w:rPr>
          <w:rFonts w:ascii="GHEA Grapalat" w:hAnsi="GHEA Grapalat"/>
          <w:b/>
        </w:rPr>
        <w:t>3. ПОРЯДОК СДАЧИ И ПРИЕМКИ УСЛУГИ</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два экземпляра акта сдачи-приемки (Приложение № 3). </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3.3.</w:t>
      </w:r>
      <w:r>
        <w:rPr>
          <w:rFonts w:ascii="GHEA Grapalat" w:hAnsi="GHEA Grapalat"/>
        </w:rPr>
        <w:tab/>
        <w:t xml:space="preserve">Заказчик в течение </w:t>
      </w:r>
      <w:r w:rsidR="008469C7" w:rsidRPr="008469C7">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97110B" w:rsidRDefault="0097110B" w:rsidP="0097110B">
      <w:pPr>
        <w:widowControl w:val="0"/>
        <w:tabs>
          <w:tab w:val="left" w:pos="1276"/>
        </w:tabs>
        <w:ind w:firstLine="567"/>
        <w:jc w:val="both"/>
        <w:rPr>
          <w:rFonts w:ascii="GHEA Grapalat" w:hAnsi="GHEA Grapalat" w:cs="Sylfaen"/>
          <w:b/>
          <w:color w:val="000000" w:themeColor="text1"/>
          <w:sz w:val="20"/>
          <w:szCs w:val="20"/>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r>
        <w:rPr>
          <w:rFonts w:ascii="GHEA Grapalat" w:hAnsi="GHEA Grapalat"/>
          <w:color w:val="000000" w:themeColor="text1"/>
          <w:sz w:val="20"/>
          <w:szCs w:val="20"/>
        </w:rPr>
        <w:t>.</w:t>
      </w:r>
    </w:p>
    <w:p w:rsidR="0097110B" w:rsidRDefault="0097110B" w:rsidP="0097110B">
      <w:pPr>
        <w:widowControl w:val="0"/>
        <w:tabs>
          <w:tab w:val="left" w:pos="1134"/>
        </w:tabs>
        <w:ind w:firstLine="567"/>
        <w:jc w:val="both"/>
        <w:rPr>
          <w:rFonts w:ascii="GHEA Grapalat" w:hAnsi="GHEA Grapalat"/>
          <w:b/>
        </w:rPr>
      </w:pPr>
    </w:p>
    <w:p w:rsidR="0097110B" w:rsidRDefault="0097110B" w:rsidP="0097110B">
      <w:pPr>
        <w:widowControl w:val="0"/>
        <w:jc w:val="center"/>
        <w:rPr>
          <w:rFonts w:ascii="GHEA Grapalat" w:hAnsi="GHEA Grapalat" w:cs="Sylfaen"/>
          <w:b/>
        </w:rPr>
      </w:pPr>
      <w:r>
        <w:rPr>
          <w:rFonts w:ascii="GHEA Grapalat" w:hAnsi="GHEA Grapalat"/>
          <w:b/>
        </w:rPr>
        <w:lastRenderedPageBreak/>
        <w:t>4. ЦЕНА ДОГОВОРА</w:t>
      </w:r>
    </w:p>
    <w:p w:rsidR="0097110B" w:rsidRDefault="0097110B" w:rsidP="0097110B">
      <w:pPr>
        <w:widowControl w:val="0"/>
        <w:tabs>
          <w:tab w:val="left" w:pos="1134"/>
        </w:tabs>
        <w:ind w:firstLine="567"/>
        <w:jc w:val="both"/>
        <w:rPr>
          <w:rFonts w:ascii="GHEA Grapalat" w:hAnsi="GHEA Grapalat"/>
          <w:lang w:val="hy-AM"/>
        </w:rPr>
      </w:pPr>
      <w:r>
        <w:rPr>
          <w:rFonts w:ascii="GHEA Grapalat" w:hAnsi="GHEA Grapalat"/>
          <w:lang w:val="hy-AM"/>
        </w:rPr>
        <w:t>4.1.</w:t>
      </w:r>
      <w:r>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r>
        <w:rPr>
          <w:sz w:val="16"/>
          <w:szCs w:val="16"/>
          <w:lang w:val="hy-AM"/>
        </w:rPr>
        <w:footnoteReference w:customMarkFollows="1" w:id="6"/>
        <w:t>17</w:t>
      </w:r>
      <w:r>
        <w:rPr>
          <w:rFonts w:ascii="GHEA Grapalat" w:hAnsi="GHEA Grapalat"/>
          <w:sz w:val="16"/>
          <w:szCs w:val="16"/>
          <w:lang w:val="hy-AM"/>
        </w:rPr>
        <w:t>.</w:t>
      </w:r>
    </w:p>
    <w:p w:rsidR="0097110B" w:rsidRDefault="0097110B" w:rsidP="0097110B">
      <w:pPr>
        <w:widowControl w:val="0"/>
        <w:tabs>
          <w:tab w:val="left" w:pos="1134"/>
        </w:tabs>
        <w:ind w:firstLine="567"/>
        <w:jc w:val="both"/>
        <w:rPr>
          <w:rFonts w:ascii="GHEA Grapalat" w:hAnsi="GHEA Grapalat"/>
          <w:lang w:val="hy-AM"/>
        </w:rPr>
      </w:pPr>
      <w:r>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97110B" w:rsidRDefault="0097110B" w:rsidP="0097110B">
      <w:pPr>
        <w:widowControl w:val="0"/>
        <w:tabs>
          <w:tab w:val="left" w:pos="1134"/>
        </w:tabs>
        <w:ind w:firstLine="567"/>
        <w:jc w:val="both"/>
        <w:rPr>
          <w:rFonts w:ascii="GHEA Grapalat" w:hAnsi="GHEA Grapalat"/>
          <w:lang w:val="hy-AM"/>
        </w:rPr>
      </w:pPr>
      <w:r>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97110B" w:rsidRDefault="0097110B" w:rsidP="0097110B">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sidR="008469C7" w:rsidRPr="008469C7">
        <w:rPr>
          <w:rFonts w:ascii="GHEA Grapalat" w:hAnsi="GHEA Grapalat"/>
        </w:rPr>
        <w:t>30</w:t>
      </w:r>
      <w:r>
        <w:rPr>
          <w:rFonts w:ascii="GHEA Grapalat" w:hAnsi="GHEA Grapalat"/>
        </w:rPr>
        <w:t xml:space="preserve">-ого  декабря данного года. </w:t>
      </w:r>
    </w:p>
    <w:p w:rsidR="0097110B" w:rsidRDefault="0097110B" w:rsidP="0097110B">
      <w:pPr>
        <w:widowControl w:val="0"/>
        <w:tabs>
          <w:tab w:val="left" w:pos="1134"/>
        </w:tabs>
        <w:ind w:firstLine="567"/>
        <w:jc w:val="both"/>
        <w:rPr>
          <w:rFonts w:ascii="GHEA Grapalat" w:hAnsi="GHEA Grapalat"/>
        </w:rPr>
      </w:pPr>
      <w:r>
        <w:rPr>
          <w:rFonts w:ascii="GHEA Grapalat" w:hAnsi="GHEA Grapalat"/>
          <w:lang w:val="hy-AM"/>
        </w:rPr>
        <w:t xml:space="preserve">При этом, с целью совершения платежа, </w:t>
      </w:r>
      <w:r>
        <w:rPr>
          <w:rFonts w:ascii="GHEA Grapalat" w:hAnsi="GHEA Grapalat"/>
        </w:rPr>
        <w:t>заказчик</w:t>
      </w:r>
      <w:r>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rPr>
        <w:t>.</w:t>
      </w:r>
    </w:p>
    <w:p w:rsidR="008469C7" w:rsidRDefault="008469C7"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 xml:space="preserve">В непредусмотренных договором случаях за неисполнение или ненадлежащее </w:t>
      </w:r>
      <w:r w:rsidRPr="00385758">
        <w:rPr>
          <w:rFonts w:ascii="GHEA Grapalat" w:hAnsi="GHEA Grapalat"/>
          <w:sz w:val="22"/>
          <w:szCs w:val="22"/>
        </w:rPr>
        <w:lastRenderedPageBreak/>
        <w:t>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43443E" w:rsidRPr="008469C7" w:rsidRDefault="003B2F27" w:rsidP="008469C7">
      <w:pPr>
        <w:jc w:val="center"/>
        <w:rPr>
          <w:rFonts w:ascii="GHEA Grapalat" w:hAnsi="GHEA Grapalat"/>
          <w:b/>
          <w:sz w:val="22"/>
          <w:szCs w:val="22"/>
        </w:rPr>
      </w:pPr>
      <w:r w:rsidRPr="00385758">
        <w:rPr>
          <w:rFonts w:ascii="GHEA Grapalat" w:hAnsi="GHEA Grapalat"/>
          <w:b/>
          <w:sz w:val="22"/>
          <w:szCs w:val="22"/>
        </w:rPr>
        <w:t>7. ИНЫЕ УСЛОВИЯ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385758">
        <w:rPr>
          <w:rFonts w:ascii="GHEA Grapalat" w:hAnsi="GHEA Grapalat"/>
          <w:sz w:val="22"/>
          <w:szCs w:val="22"/>
        </w:rPr>
        <w:lastRenderedPageBreak/>
        <w:t>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385758">
        <w:rPr>
          <w:rFonts w:ascii="GHEA Grapalat" w:hAnsi="GHEA Grapalat"/>
          <w:sz w:val="22"/>
          <w:szCs w:val="22"/>
        </w:rPr>
        <w:lastRenderedPageBreak/>
        <w:t>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3B2F27" w:rsidRPr="00385758" w:rsidRDefault="00F061E8"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3B2F27" w:rsidRPr="00385758">
        <w:rPr>
          <w:rFonts w:ascii="GHEA Grapalat" w:hAnsi="GHEA Grapalat"/>
          <w:sz w:val="22"/>
          <w:szCs w:val="22"/>
        </w:rPr>
        <w:t>7.1</w:t>
      </w:r>
      <w:r w:rsidRPr="00385758">
        <w:rPr>
          <w:rFonts w:ascii="GHEA Grapalat" w:hAnsi="GHEA Grapalat"/>
          <w:sz w:val="22"/>
          <w:szCs w:val="22"/>
        </w:rPr>
        <w:t>3</w:t>
      </w:r>
      <w:r w:rsidR="003B2F27" w:rsidRPr="00385758">
        <w:rPr>
          <w:rFonts w:ascii="GHEA Grapalat" w:hAnsi="GHEA Grapalat"/>
          <w:sz w:val="22"/>
          <w:szCs w:val="22"/>
        </w:rPr>
        <w:t>.</w:t>
      </w:r>
      <w:r w:rsidR="003B2F27"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85758" w:rsidRPr="008469C7" w:rsidRDefault="003B2F27" w:rsidP="008469C7">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6</w:t>
      </w:r>
      <w:r w:rsidRPr="00385758">
        <w:rPr>
          <w:rFonts w:ascii="GHEA Grapalat" w:hAnsi="GHEA Grapalat"/>
          <w:sz w:val="22"/>
          <w:szCs w:val="22"/>
        </w:rPr>
        <w:t>.</w:t>
      </w:r>
      <w:r w:rsidR="00385758" w:rsidRPr="00385758">
        <w:rPr>
          <w:rFonts w:ascii="GHEA Grapalat" w:hAnsi="GHEA Grapalat"/>
          <w:sz w:val="22"/>
          <w:szCs w:val="22"/>
        </w:rPr>
        <w:t xml:space="preserve"> 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8469C7" w:rsidRDefault="003B2F27" w:rsidP="008469C7">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8469C7" w:rsidRDefault="003B2F27" w:rsidP="008469C7">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385758" w:rsidRDefault="003B2F27" w:rsidP="008469C7">
      <w:pPr>
        <w:widowControl w:val="0"/>
        <w:jc w:val="both"/>
        <w:rPr>
          <w:rFonts w:ascii="GHEA Grapalat" w:hAnsi="GHEA Grapalat" w:cs="Sylfaen"/>
          <w:i/>
        </w:rPr>
      </w:pPr>
      <w:r w:rsidRPr="008469C7">
        <w:rPr>
          <w:rFonts w:ascii="GHEA Grapalat" w:hAnsi="GHEA Grapalat"/>
          <w:i/>
          <w:sz w:val="16"/>
          <w:szCs w:val="16"/>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3B2F27" w:rsidRPr="00E40AC8" w:rsidRDefault="003B2F27" w:rsidP="00D81E3E">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8469C7" w:rsidRDefault="008469C7" w:rsidP="008469C7">
      <w:pPr>
        <w:widowControl w:val="0"/>
        <w:jc w:val="right"/>
        <w:rPr>
          <w:rFonts w:ascii="GHEA Grapalat" w:hAnsi="GHEA Grapalat"/>
          <w:color w:val="000000" w:themeColor="text1"/>
        </w:rPr>
      </w:pPr>
      <w:r>
        <w:rPr>
          <w:rFonts w:ascii="GHEA Grapalat" w:hAnsi="GHEA Grapalat"/>
          <w:color w:val="000000" w:themeColor="text1"/>
        </w:rPr>
        <w:t>драмов РА</w:t>
      </w: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70"/>
        <w:gridCol w:w="1260"/>
        <w:gridCol w:w="2515"/>
        <w:gridCol w:w="810"/>
        <w:gridCol w:w="720"/>
        <w:gridCol w:w="720"/>
        <w:gridCol w:w="810"/>
        <w:gridCol w:w="990"/>
        <w:gridCol w:w="1535"/>
      </w:tblGrid>
      <w:tr w:rsidR="008469C7" w:rsidTr="008469C7">
        <w:trPr>
          <w:trHeight w:val="215"/>
          <w:jc w:val="center"/>
        </w:trPr>
        <w:tc>
          <w:tcPr>
            <w:tcW w:w="11250" w:type="dxa"/>
            <w:gridSpan w:val="10"/>
            <w:tcBorders>
              <w:top w:val="single" w:sz="4" w:space="0" w:color="auto"/>
              <w:left w:val="single" w:sz="4" w:space="0" w:color="auto"/>
              <w:bottom w:val="single" w:sz="4" w:space="0" w:color="auto"/>
              <w:right w:val="single" w:sz="4" w:space="0" w:color="auto"/>
            </w:tcBorders>
            <w:hideMark/>
          </w:tcPr>
          <w:p w:rsidR="008469C7" w:rsidRDefault="008469C7">
            <w:pPr>
              <w:widowControl w:val="0"/>
              <w:spacing w:line="254" w:lineRule="auto"/>
              <w:jc w:val="center"/>
              <w:rPr>
                <w:rFonts w:ascii="GHEA Grapalat" w:hAnsi="GHEA Grapalat"/>
                <w:color w:val="000000" w:themeColor="text1"/>
                <w:sz w:val="20"/>
              </w:rPr>
            </w:pPr>
            <w:r>
              <w:rPr>
                <w:rFonts w:ascii="GHEA Grapalat" w:hAnsi="GHEA Grapalat"/>
                <w:color w:val="000000" w:themeColor="text1"/>
                <w:sz w:val="20"/>
              </w:rPr>
              <w:t>Услуги</w:t>
            </w:r>
          </w:p>
        </w:tc>
      </w:tr>
      <w:tr w:rsidR="008469C7" w:rsidTr="008469C7">
        <w:trPr>
          <w:trHeight w:val="247"/>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номер предусмотренного приглашением лота</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промежуточный код, предусмотренный планом закупок по классификации ЕЗК (CPV)</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sz w:val="12"/>
                <w:szCs w:val="12"/>
                <w:lang w:val="hy-AM"/>
              </w:rPr>
              <w:t>наименование</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sz w:val="12"/>
                <w:szCs w:val="12"/>
              </w:rPr>
            </w:pPr>
            <w:r>
              <w:rPr>
                <w:rFonts w:ascii="GHEA Grapalat" w:hAnsi="GHEA Grapalat"/>
                <w:sz w:val="12"/>
                <w:szCs w:val="12"/>
                <w:lang w:val="hy-AM"/>
              </w:rPr>
              <w:t>техническая характеристика</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единица измерения</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цена единицы/драм РА</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общий объем</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общая цена/драмов РА</w:t>
            </w:r>
          </w:p>
        </w:tc>
        <w:tc>
          <w:tcPr>
            <w:tcW w:w="2525" w:type="dxa"/>
            <w:gridSpan w:val="2"/>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предоставления</w:t>
            </w:r>
          </w:p>
        </w:tc>
      </w:tr>
      <w:tr w:rsidR="008469C7" w:rsidTr="008469C7">
        <w:trPr>
          <w:trHeight w:val="501"/>
          <w:jc w:val="center"/>
        </w:trPr>
        <w:tc>
          <w:tcPr>
            <w:tcW w:w="1125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sz w:val="12"/>
                <w:szCs w:val="1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адрес</w:t>
            </w:r>
          </w:p>
        </w:tc>
        <w:tc>
          <w:tcPr>
            <w:tcW w:w="1535" w:type="dxa"/>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lang w:val="hy-AM"/>
              </w:rPr>
            </w:pPr>
            <w:r>
              <w:rPr>
                <w:rFonts w:ascii="GHEA Grapalat" w:hAnsi="GHEA Grapalat"/>
                <w:color w:val="000000" w:themeColor="text1"/>
                <w:sz w:val="14"/>
              </w:rPr>
              <w:t>Срок</w:t>
            </w:r>
            <w:r>
              <w:rPr>
                <w:sz w:val="14"/>
                <w:lang w:val="hy-AM"/>
              </w:rPr>
              <w:t>*</w:t>
            </w:r>
          </w:p>
        </w:tc>
      </w:tr>
      <w:tr w:rsidR="008469C7" w:rsidRPr="008469C7" w:rsidTr="008469C7">
        <w:trPr>
          <w:trHeight w:val="27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8469C7" w:rsidRPr="008469C7" w:rsidRDefault="008469C7">
            <w:pPr>
              <w:pStyle w:val="BodyTextIndent2"/>
              <w:spacing w:line="240" w:lineRule="auto"/>
              <w:ind w:firstLine="0"/>
              <w:jc w:val="center"/>
              <w:rPr>
                <w:rFonts w:ascii="GHEA Grapalat" w:hAnsi="GHEA Grapalat" w:cs="Calibri"/>
                <w:sz w:val="16"/>
                <w:szCs w:val="16"/>
                <w:lang w:val="en-US"/>
              </w:rPr>
            </w:pPr>
            <w:r>
              <w:rPr>
                <w:rFonts w:ascii="GHEA Grapalat" w:hAnsi="GHEA Grapalat" w:cs="Calibri"/>
                <w:color w:val="000000"/>
                <w:sz w:val="16"/>
                <w:szCs w:val="16"/>
              </w:rPr>
              <w:t>79821170/1</w:t>
            </w:r>
            <w:bookmarkStart w:id="4" w:name="_GoBack"/>
            <w:bookmarkEnd w:id="4"/>
          </w:p>
        </w:tc>
        <w:tc>
          <w:tcPr>
            <w:tcW w:w="1260" w:type="dxa"/>
            <w:tcBorders>
              <w:top w:val="single" w:sz="4" w:space="0" w:color="auto"/>
              <w:left w:val="single" w:sz="4" w:space="0" w:color="auto"/>
              <w:bottom w:val="single" w:sz="4" w:space="0" w:color="auto"/>
              <w:right w:val="single" w:sz="4" w:space="0" w:color="auto"/>
            </w:tcBorders>
            <w:vAlign w:val="center"/>
            <w:hideMark/>
          </w:tcPr>
          <w:p w:rsidR="008469C7" w:rsidRDefault="008469C7">
            <w:pPr>
              <w:pStyle w:val="BodyTextIndent2"/>
              <w:spacing w:line="240" w:lineRule="auto"/>
              <w:ind w:firstLine="0"/>
              <w:rPr>
                <w:rFonts w:ascii="GHEA Grapalat" w:hAnsi="GHEA Grapalat" w:cs="Calibri"/>
                <w:color w:val="000000"/>
                <w:sz w:val="16"/>
                <w:szCs w:val="16"/>
              </w:rPr>
            </w:pPr>
            <w:r>
              <w:rPr>
                <w:rFonts w:ascii="GHEA Grapalat" w:hAnsi="GHEA Grapalat" w:cs="Calibri"/>
                <w:color w:val="000000"/>
                <w:sz w:val="16"/>
                <w:szCs w:val="16"/>
              </w:rPr>
              <w:t>услуги печати и доставки</w:t>
            </w:r>
          </w:p>
        </w:tc>
        <w:tc>
          <w:tcPr>
            <w:tcW w:w="2515" w:type="dxa"/>
            <w:tcBorders>
              <w:top w:val="single" w:sz="4" w:space="0" w:color="auto"/>
              <w:left w:val="single" w:sz="4" w:space="0" w:color="auto"/>
              <w:bottom w:val="single" w:sz="4" w:space="0" w:color="auto"/>
              <w:right w:val="single" w:sz="4" w:space="0" w:color="auto"/>
            </w:tcBorders>
            <w:vAlign w:val="center"/>
          </w:tcPr>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Исполнитель предоставляет услуги печати и доставки книги «Армянский полиграфический ежегодник»</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2025 № 11, 12</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2026 № 1-10.</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Общие характеристики:</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Том: 14 печатных станков,</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Размер: 60х84 1/16,</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Бумага: офсетная (80 грамм),</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Печать: офсетная</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Тираж: 30</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Количество страниц: 230 страниц</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ISSN: 1829-0035</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Состав: твердый переплет (300 грамм).</w:t>
            </w:r>
          </w:p>
          <w:p w:rsidR="008469C7" w:rsidRPr="008469C7" w:rsidRDefault="008469C7" w:rsidP="008469C7">
            <w:pPr>
              <w:jc w:val="both"/>
              <w:rPr>
                <w:rFonts w:ascii="GHEA Grapalat" w:hAnsi="GHEA Grapalat"/>
                <w:sz w:val="16"/>
                <w:szCs w:val="16"/>
                <w:lang w:val="hy-AM"/>
              </w:rPr>
            </w:pPr>
            <w:r w:rsidRPr="008469C7">
              <w:rPr>
                <w:rFonts w:ascii="GHEA Grapalat" w:hAnsi="GHEA Grapalat"/>
                <w:sz w:val="16"/>
                <w:szCs w:val="16"/>
                <w:lang w:val="hy-AM"/>
              </w:rPr>
              <w:t>Сине-белый</w:t>
            </w:r>
          </w:p>
          <w:p w:rsidR="008469C7" w:rsidRDefault="008469C7" w:rsidP="008469C7">
            <w:pPr>
              <w:jc w:val="both"/>
              <w:rPr>
                <w:rFonts w:ascii="GHEA Grapalat" w:hAnsi="GHEA Grapalat" w:cs="GHEA Grapalat"/>
                <w:sz w:val="16"/>
                <w:szCs w:val="16"/>
                <w:lang w:val="hy-AM"/>
              </w:rPr>
            </w:pPr>
            <w:r w:rsidRPr="008469C7">
              <w:rPr>
                <w:rFonts w:ascii="GHEA Grapalat" w:hAnsi="GHEA Grapalat"/>
                <w:sz w:val="16"/>
                <w:szCs w:val="16"/>
                <w:lang w:val="hy-AM"/>
              </w:rPr>
              <w:t>Окончательный вариант дизайна предоставляется Заказчиком. Исполнитель предоставляет Заказчику печатный экземпляр книги и осуществляет печать только после утверждения Заказчиком.</w:t>
            </w:r>
          </w:p>
        </w:tc>
        <w:tc>
          <w:tcPr>
            <w:tcW w:w="810" w:type="dxa"/>
            <w:tcBorders>
              <w:top w:val="single" w:sz="4" w:space="0" w:color="auto"/>
              <w:left w:val="single" w:sz="4" w:space="0" w:color="auto"/>
              <w:bottom w:val="single" w:sz="4" w:space="0" w:color="auto"/>
              <w:right w:val="single" w:sz="4" w:space="0" w:color="auto"/>
            </w:tcBorders>
            <w:vAlign w:val="center"/>
            <w:hideMark/>
          </w:tcPr>
          <w:p w:rsidR="008469C7" w:rsidRPr="008469C7" w:rsidRDefault="008469C7" w:rsidP="008469C7">
            <w:pPr>
              <w:pStyle w:val="BodyTextIndent2"/>
              <w:spacing w:line="240" w:lineRule="auto"/>
              <w:ind w:firstLine="0"/>
              <w:jc w:val="center"/>
              <w:rPr>
                <w:rFonts w:ascii="GHEA Grapalat" w:hAnsi="GHEA Grapalat" w:cs="Calibri"/>
                <w:color w:val="000000"/>
                <w:sz w:val="16"/>
                <w:szCs w:val="16"/>
              </w:rPr>
            </w:pPr>
            <w:r w:rsidRPr="008469C7">
              <w:rPr>
                <w:rFonts w:ascii="GHEA Grapalat" w:hAnsi="GHEA Grapalat" w:cs="Calibri"/>
                <w:color w:val="000000"/>
                <w:sz w:val="16"/>
                <w:szCs w:val="16"/>
              </w:rPr>
              <w:t>драм</w:t>
            </w:r>
          </w:p>
        </w:tc>
        <w:tc>
          <w:tcPr>
            <w:tcW w:w="720" w:type="dxa"/>
            <w:tcBorders>
              <w:top w:val="single" w:sz="4" w:space="0" w:color="auto"/>
              <w:left w:val="single" w:sz="4" w:space="0" w:color="auto"/>
              <w:bottom w:val="single" w:sz="4" w:space="0" w:color="auto"/>
              <w:right w:val="single" w:sz="4" w:space="0" w:color="auto"/>
            </w:tcBorders>
            <w:vAlign w:val="center"/>
          </w:tcPr>
          <w:p w:rsidR="008469C7" w:rsidRDefault="008469C7" w:rsidP="008469C7">
            <w:pPr>
              <w:pStyle w:val="BodyTextIndent2"/>
              <w:spacing w:line="240" w:lineRule="auto"/>
              <w:ind w:firstLine="0"/>
              <w:jc w:val="center"/>
              <w:rPr>
                <w:rFonts w:ascii="GHEA Grapalat" w:hAnsi="GHEA Grapalat" w:cs="Calibri"/>
                <w:color w:val="000000"/>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8469C7" w:rsidRPr="008469C7" w:rsidRDefault="008469C7" w:rsidP="008469C7">
            <w:pPr>
              <w:pStyle w:val="BodyTextIndent2"/>
              <w:spacing w:line="240" w:lineRule="auto"/>
              <w:ind w:firstLine="0"/>
              <w:jc w:val="center"/>
              <w:rPr>
                <w:rFonts w:ascii="GHEA Grapalat" w:hAnsi="GHEA Grapalat" w:cs="Calibri"/>
                <w:color w:val="000000"/>
                <w:sz w:val="16"/>
                <w:szCs w:val="16"/>
              </w:rPr>
            </w:pPr>
            <w:r w:rsidRPr="008469C7">
              <w:rPr>
                <w:rFonts w:ascii="GHEA Grapalat" w:hAnsi="GHEA Grapalat" w:cs="Calibri"/>
                <w:color w:val="000000"/>
                <w:sz w:val="16"/>
                <w:szCs w:val="16"/>
              </w:rPr>
              <w:t>1</w:t>
            </w:r>
          </w:p>
        </w:tc>
        <w:tc>
          <w:tcPr>
            <w:tcW w:w="810" w:type="dxa"/>
            <w:tcBorders>
              <w:top w:val="single" w:sz="4" w:space="0" w:color="auto"/>
              <w:left w:val="single" w:sz="4" w:space="0" w:color="auto"/>
              <w:bottom w:val="single" w:sz="4" w:space="0" w:color="auto"/>
              <w:right w:val="single" w:sz="4" w:space="0" w:color="auto"/>
            </w:tcBorders>
            <w:vAlign w:val="center"/>
          </w:tcPr>
          <w:p w:rsidR="008469C7" w:rsidRDefault="008469C7" w:rsidP="008469C7">
            <w:pPr>
              <w:pStyle w:val="BodyTextIndent2"/>
              <w:spacing w:line="240" w:lineRule="auto"/>
              <w:ind w:firstLine="0"/>
              <w:jc w:val="center"/>
              <w:rPr>
                <w:rFonts w:ascii="GHEA Grapalat" w:hAnsi="GHEA Grapalat" w:cs="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8469C7" w:rsidRDefault="008469C7" w:rsidP="008469C7">
            <w:pPr>
              <w:pStyle w:val="BodyTextIndent2"/>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РА, г. Ереван, Ул. Терян 72</w:t>
            </w:r>
          </w:p>
        </w:tc>
        <w:tc>
          <w:tcPr>
            <w:tcW w:w="1535" w:type="dxa"/>
            <w:tcBorders>
              <w:top w:val="single" w:sz="4" w:space="0" w:color="auto"/>
              <w:left w:val="single" w:sz="4" w:space="0" w:color="auto"/>
              <w:bottom w:val="single" w:sz="4" w:space="0" w:color="auto"/>
              <w:right w:val="single" w:sz="4" w:space="0" w:color="auto"/>
            </w:tcBorders>
            <w:vAlign w:val="center"/>
            <w:hideMark/>
          </w:tcPr>
          <w:p w:rsidR="008469C7" w:rsidRDefault="008469C7" w:rsidP="008469C7">
            <w:pPr>
              <w:pStyle w:val="BodyTextIndent2"/>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в случае предоставления финансовых средств в течение 20 дней с даты вступления в силу Соглашения между сторонами</w:t>
            </w:r>
          </w:p>
        </w:tc>
      </w:tr>
    </w:tbl>
    <w:p w:rsidR="00FC6254" w:rsidRDefault="00FC6254" w:rsidP="00FC6254">
      <w:pPr>
        <w:widowControl w:val="0"/>
        <w:jc w:val="both"/>
        <w:rPr>
          <w:rFonts w:ascii="GHEA Grapalat" w:hAnsi="GHEA Grapalat"/>
          <w:i/>
          <w:sz w:val="16"/>
          <w:szCs w:val="16"/>
        </w:rPr>
      </w:pPr>
      <w:r w:rsidRPr="00FC6254">
        <w:rPr>
          <w:rFonts w:ascii="GHEA Grapalat" w:hAnsi="GHEA Grapalat"/>
          <w:i/>
          <w:sz w:val="16"/>
          <w:szCs w:val="16"/>
        </w:rPr>
        <w:t>*</w:t>
      </w:r>
      <w:r w:rsidRPr="00FC6254">
        <w:rPr>
          <w:rFonts w:ascii="GHEA Grapalat" w:hAnsi="GHEA Grapalat"/>
          <w:i/>
        </w:rPr>
        <w:t xml:space="preserve"> </w:t>
      </w:r>
      <w:r w:rsidRPr="00604220">
        <w:rPr>
          <w:rFonts w:ascii="GHEA Grapalat" w:hAnsi="GHEA Grapalat"/>
          <w:i/>
          <w:sz w:val="16"/>
          <w:szCs w:val="16"/>
        </w:rPr>
        <w:t xml:space="preserve">Если договор заключается на основании части 6 статьи 15 Закона РА "О закупках", то в </w:t>
      </w:r>
      <w:r w:rsidRPr="00FC6254">
        <w:rPr>
          <w:rFonts w:ascii="GHEA Grapalat" w:hAnsi="GHEA Grapalat"/>
          <w:i/>
          <w:sz w:val="16"/>
          <w:szCs w:val="16"/>
        </w:rPr>
        <w:t xml:space="preserve">графе </w:t>
      </w:r>
      <w:r w:rsidRPr="00604220">
        <w:rPr>
          <w:rFonts w:ascii="GHEA Grapalat" w:hAnsi="GHEA Grapalat"/>
          <w:i/>
          <w:sz w:val="16"/>
          <w:szCs w:val="16"/>
        </w:rPr>
        <w:t xml:space="preserve">срок </w:t>
      </w:r>
      <w:r w:rsidRPr="00FC6254">
        <w:rPr>
          <w:rFonts w:ascii="GHEA Grapalat" w:hAnsi="GHEA Grapalat"/>
          <w:i/>
          <w:sz w:val="16"/>
          <w:szCs w:val="16"/>
        </w:rPr>
        <w:t>устанавливается в календарных днях, а его</w:t>
      </w:r>
      <w:r w:rsidRPr="00604220">
        <w:rPr>
          <w:rFonts w:ascii="GHEA Grapalat" w:hAnsi="GHEA Grapalat"/>
          <w:i/>
          <w:sz w:val="16"/>
          <w:szCs w:val="16"/>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p w:rsidR="002B486B" w:rsidRDefault="002B486B" w:rsidP="002B486B">
      <w:pPr>
        <w:ind w:left="360" w:right="134"/>
        <w:jc w:val="center"/>
        <w:rPr>
          <w:rFonts w:ascii="GHEA Grapalat" w:hAnsi="GHEA Grapalat"/>
          <w:b/>
          <w:bCs/>
          <w:sz w:val="18"/>
          <w:szCs w:val="18"/>
          <w:lang w:val="hy-AM"/>
        </w:rPr>
      </w:pPr>
    </w:p>
    <w:p w:rsidR="007E70DD" w:rsidRPr="002B486B" w:rsidRDefault="007E70DD" w:rsidP="007E70DD">
      <w:pPr>
        <w:widowControl w:val="0"/>
        <w:jc w:val="both"/>
        <w:rPr>
          <w:rFonts w:ascii="GHEA Grapalat" w:hAnsi="GHEA Grapalat"/>
          <w:color w:val="FF0000"/>
          <w:sz w:val="16"/>
          <w:szCs w:val="16"/>
          <w:lang w:val="hy-AM"/>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5B7138">
        <w:trPr>
          <w:trHeight w:val="742"/>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D81E3E">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D81E3E">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r>
        <w:rPr>
          <w:rFonts w:ascii="GHEA Grapalat" w:hAnsi="GHEA Grapalat"/>
        </w:rPr>
        <w:lastRenderedPageBreak/>
        <w:br w:type="page"/>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Pr="00AD29CE" w:rsidRDefault="003B2F27" w:rsidP="00D81E3E">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D81E3E">
      <w:pPr>
        <w:rPr>
          <w:rFonts w:ascii="GHEA Grapalat" w:hAnsi="GHEA Grapalat" w:cs="Sylfaen"/>
        </w:rPr>
      </w:pPr>
      <w:r>
        <w:rPr>
          <w:rFonts w:ascii="GHEA Grapalat" w:hAnsi="GHEA Grapalat" w:cs="Sylfaen"/>
        </w:rPr>
        <w:br w:type="page"/>
      </w:r>
    </w:p>
    <w:p w:rsidR="003B2F27" w:rsidRPr="00AD29CE" w:rsidRDefault="003B2F27" w:rsidP="00D81E3E">
      <w:pPr>
        <w:widowControl w:val="0"/>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060" w:rsidRDefault="00CA0060">
      <w:r>
        <w:separator/>
      </w:r>
    </w:p>
  </w:endnote>
  <w:endnote w:type="continuationSeparator" w:id="0">
    <w:p w:rsidR="00CA0060" w:rsidRDefault="00CA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CA0060" w:rsidRPr="00305BEC" w:rsidRDefault="00CA0060">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060" w:rsidRDefault="00CA0060">
      <w:r>
        <w:separator/>
      </w:r>
    </w:p>
  </w:footnote>
  <w:footnote w:type="continuationSeparator" w:id="0">
    <w:p w:rsidR="00CA0060" w:rsidRDefault="00CA0060">
      <w:r>
        <w:continuationSeparator/>
      </w:r>
    </w:p>
  </w:footnote>
  <w:footnote w:id="1">
    <w:p w:rsidR="00CA0060" w:rsidRPr="00BB4A73" w:rsidRDefault="00CA0060">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CA0060" w:rsidRDefault="00CA0060" w:rsidP="006B3E56">
      <w:pPr>
        <w:jc w:val="both"/>
      </w:pPr>
    </w:p>
    <w:p w:rsidR="00CA0060" w:rsidRDefault="00CA0060"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A0060" w:rsidRPr="00503980" w:rsidRDefault="00CA0060"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A0060" w:rsidRPr="003905B4" w:rsidRDefault="00CA0060"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A0060" w:rsidRPr="008D64EE" w:rsidRDefault="00CA0060" w:rsidP="006B3E56">
      <w:pPr>
        <w:pStyle w:val="FootnoteText"/>
        <w:rPr>
          <w:rFonts w:asciiTheme="minorHAnsi" w:hAnsiTheme="minorHAnsi"/>
        </w:rPr>
      </w:pPr>
    </w:p>
  </w:footnote>
  <w:footnote w:id="3">
    <w:p w:rsidR="00CA0060" w:rsidRPr="00DC619D" w:rsidRDefault="00CA006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CA0060" w:rsidRPr="00D3436F" w:rsidRDefault="00CA006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A0060" w:rsidRPr="00D3436F" w:rsidRDefault="00CA0060">
      <w:pPr>
        <w:pStyle w:val="FootnoteText"/>
        <w:rPr>
          <w:lang w:val="es-ES"/>
        </w:rPr>
      </w:pPr>
    </w:p>
  </w:footnote>
  <w:footnote w:id="5">
    <w:p w:rsidR="00CA0060" w:rsidRPr="008842CE" w:rsidRDefault="00CA0060" w:rsidP="003D2FE2">
      <w:pPr>
        <w:pStyle w:val="FootnoteText"/>
        <w:jc w:val="both"/>
      </w:pPr>
    </w:p>
  </w:footnote>
  <w:footnote w:id="6">
    <w:p w:rsidR="0097110B" w:rsidRDefault="0097110B" w:rsidP="0097110B">
      <w:pPr>
        <w:pStyle w:val="FootnoteText"/>
        <w:jc w:val="both"/>
        <w:rPr>
          <w:rFonts w:ascii="GHEA Grapalat" w:hAnsi="GHEA Grapalat"/>
          <w:sz w:val="12"/>
          <w:szCs w:val="12"/>
        </w:rPr>
      </w:pPr>
      <w:r>
        <w:rPr>
          <w:rStyle w:val="FootnoteReference"/>
          <w:sz w:val="12"/>
          <w:szCs w:val="12"/>
        </w:rPr>
        <w:t>17</w:t>
      </w:r>
      <w:r>
        <w:rPr>
          <w:rFonts w:ascii="GHEA Grapalat" w:hAnsi="GHEA Grapalat"/>
          <w:sz w:val="12"/>
          <w:szCs w:val="12"/>
        </w:rPr>
        <w:t xml:space="preserve"> </w:t>
      </w:r>
      <w:r>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7">
    <w:p w:rsidR="00CA0060" w:rsidRPr="00385758" w:rsidRDefault="00CA0060"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CA0060" w:rsidRPr="00CA2754" w:rsidRDefault="00CA0060"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CA0060" w:rsidRPr="00CA2754" w:rsidRDefault="00CA0060" w:rsidP="00FD42B5">
      <w:pPr>
        <w:pStyle w:val="FootnoteText"/>
        <w:jc w:val="both"/>
        <w:rPr>
          <w:sz w:val="2"/>
          <w:szCs w:val="2"/>
        </w:rPr>
      </w:pPr>
    </w:p>
  </w:footnote>
  <w:footnote w:id="9">
    <w:p w:rsidR="00CA0060" w:rsidRPr="00CA2754" w:rsidRDefault="00CA0060"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2"/>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10"/>
  </w:num>
  <w:num w:numId="12">
    <w:abstractNumId w:val="32"/>
  </w:num>
  <w:num w:numId="13">
    <w:abstractNumId w:val="30"/>
  </w:num>
  <w:num w:numId="14">
    <w:abstractNumId w:val="14"/>
  </w:num>
  <w:num w:numId="15">
    <w:abstractNumId w:val="31"/>
  </w:num>
  <w:num w:numId="16">
    <w:abstractNumId w:val="15"/>
  </w:num>
  <w:num w:numId="17">
    <w:abstractNumId w:val="8"/>
  </w:num>
  <w:num w:numId="18">
    <w:abstractNumId w:val="1"/>
  </w:num>
  <w:num w:numId="19">
    <w:abstractNumId w:val="17"/>
  </w:num>
  <w:num w:numId="20">
    <w:abstractNumId w:val="17"/>
  </w:num>
  <w:num w:numId="21">
    <w:abstractNumId w:val="20"/>
  </w:num>
  <w:num w:numId="22">
    <w:abstractNumId w:val="24"/>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8"/>
  </w:num>
  <w:num w:numId="31">
    <w:abstractNumId w:val="25"/>
  </w:num>
  <w:num w:numId="32">
    <w:abstractNumId w:val="26"/>
  </w:num>
  <w:num w:numId="33">
    <w:abstractNumId w:val="21"/>
  </w:num>
  <w:num w:numId="34">
    <w:abstractNumId w:val="3"/>
  </w:num>
  <w:num w:numId="35">
    <w:abstractNumId w:val="2"/>
  </w:num>
  <w:num w:numId="36">
    <w:abstractNumId w:val="29"/>
  </w:num>
  <w:num w:numId="37">
    <w:abstractNumId w:val="4"/>
  </w:num>
  <w:num w:numId="3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5A"/>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9C7"/>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10B"/>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060"/>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4876F"/>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0716306">
      <w:bodyDiv w:val="1"/>
      <w:marLeft w:val="0"/>
      <w:marRight w:val="0"/>
      <w:marTop w:val="0"/>
      <w:marBottom w:val="0"/>
      <w:divBdr>
        <w:top w:val="none" w:sz="0" w:space="0" w:color="auto"/>
        <w:left w:val="none" w:sz="0" w:space="0" w:color="auto"/>
        <w:bottom w:val="none" w:sz="0" w:space="0" w:color="auto"/>
        <w:right w:val="none" w:sz="0" w:space="0" w:color="auto"/>
      </w:divBdr>
    </w:div>
    <w:div w:id="2261137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913177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7480040">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424077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azgayin-gradar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45B77-81E5-462C-BB45-F3819E06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69</Pages>
  <Words>19388</Words>
  <Characters>110513</Characters>
  <Application>Microsoft Office Word</Application>
  <DocSecurity>0</DocSecurity>
  <Lines>920</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129642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1694</cp:revision>
  <cp:lastPrinted>2018-02-16T07:12:00Z</cp:lastPrinted>
  <dcterms:created xsi:type="dcterms:W3CDTF">2019-10-28T07:04:00Z</dcterms:created>
  <dcterms:modified xsi:type="dcterms:W3CDTF">2026-02-06T11:24:00Z</dcterms:modified>
</cp:coreProperties>
</file>